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6F3C" w14:textId="1BB9D0BE" w:rsidR="000F41E7" w:rsidRDefault="5B2AF589" w:rsidP="238CE4DE">
      <w:pPr>
        <w:rPr>
          <w:sz w:val="28"/>
          <w:szCs w:val="28"/>
        </w:rPr>
      </w:pPr>
      <w:r w:rsidRPr="4C21576D">
        <w:rPr>
          <w:sz w:val="28"/>
          <w:szCs w:val="28"/>
        </w:rPr>
        <w:t xml:space="preserve">Vedlegg til samarbeidsavtale om Ressursvenn: </w:t>
      </w:r>
      <w:r w:rsidR="005B2201" w:rsidRPr="4C21576D">
        <w:rPr>
          <w:sz w:val="28"/>
          <w:szCs w:val="28"/>
        </w:rPr>
        <w:t xml:space="preserve">Informasjonsskriv </w:t>
      </w:r>
    </w:p>
    <w:p w14:paraId="1986F6DF" w14:textId="4FF8ECAB" w:rsidR="05C11112" w:rsidRDefault="05C11112" w:rsidP="70227B42">
      <w:pPr>
        <w:rPr>
          <w:rFonts w:ascii="Calibri" w:eastAsia="Calibri" w:hAnsi="Calibri" w:cs="Calibri"/>
          <w:color w:val="000000" w:themeColor="text1"/>
        </w:rPr>
      </w:pPr>
      <w:r w:rsidRPr="70227B42">
        <w:rPr>
          <w:rFonts w:ascii="Calibri" w:eastAsia="Calibri" w:hAnsi="Calibri" w:cs="Calibri"/>
          <w:color w:val="000000" w:themeColor="text1"/>
        </w:rPr>
        <w:t xml:space="preserve">Dette er et informasjonsskriv til </w:t>
      </w:r>
      <w:r w:rsidR="171E55E0" w:rsidRPr="70227B42">
        <w:rPr>
          <w:rFonts w:ascii="Calibri" w:eastAsia="Calibri" w:hAnsi="Calibri" w:cs="Calibri"/>
          <w:color w:val="000000" w:themeColor="text1"/>
        </w:rPr>
        <w:t xml:space="preserve">samarbeidsinstanser </w:t>
      </w:r>
      <w:r w:rsidRPr="70227B42">
        <w:rPr>
          <w:rFonts w:ascii="Calibri" w:eastAsia="Calibri" w:hAnsi="Calibri" w:cs="Calibri"/>
          <w:color w:val="000000" w:themeColor="text1"/>
        </w:rPr>
        <w:t xml:space="preserve">som ønsker å benytte seg av Ressursvenn som et tilbud til voldsutsatte som </w:t>
      </w:r>
      <w:r w:rsidR="5F126AF4" w:rsidRPr="70227B42">
        <w:rPr>
          <w:rFonts w:ascii="Calibri" w:eastAsia="Calibri" w:hAnsi="Calibri" w:cs="Calibri"/>
          <w:color w:val="000000" w:themeColor="text1"/>
        </w:rPr>
        <w:t>skal etablere seg på nytt etter brudd med voldsutøver.</w:t>
      </w:r>
    </w:p>
    <w:p w14:paraId="5A877DEB" w14:textId="4ADFF962" w:rsidR="05C11112" w:rsidRDefault="05C11112" w:rsidP="4C21576D">
      <w:pPr>
        <w:rPr>
          <w:rFonts w:ascii="Calibri" w:eastAsia="Calibri" w:hAnsi="Calibri" w:cs="Calibri"/>
          <w:color w:val="000000" w:themeColor="text1"/>
        </w:rPr>
      </w:pPr>
      <w:r w:rsidRPr="4C21576D">
        <w:rPr>
          <w:rFonts w:ascii="Calibri" w:eastAsia="Calibri" w:hAnsi="Calibri" w:cs="Calibri"/>
          <w:b/>
          <w:bCs/>
          <w:color w:val="000000" w:themeColor="text1"/>
        </w:rPr>
        <w:t xml:space="preserve">Om Norske Kvinners Sanitetsforening </w:t>
      </w:r>
    </w:p>
    <w:p w14:paraId="3CF5677C" w14:textId="26E9BCA0" w:rsidR="4C21576D" w:rsidRDefault="05C11112" w:rsidP="70227B42">
      <w:pPr>
        <w:rPr>
          <w:rFonts w:ascii="Calibri" w:eastAsia="Calibri" w:hAnsi="Calibri" w:cs="Calibri"/>
          <w:color w:val="000000" w:themeColor="text1"/>
        </w:rPr>
      </w:pPr>
      <w:r w:rsidRPr="70227B42">
        <w:rPr>
          <w:rFonts w:ascii="Calibri" w:eastAsia="Calibri" w:hAnsi="Calibri" w:cs="Calibri"/>
          <w:color w:val="000000" w:themeColor="text1"/>
        </w:rPr>
        <w:t xml:space="preserve">Norske Kvinners Sanitetsforening (heretter N.K.S.) er en landsdekkende organisasjon som er forankret i nærmiljøet gjennom lokalforeninger. N.K.S. har som formål og bidra til et trygt og inkluderende samfunn ved å aktivisere medlemmene til frivillig innsats innenfor helse- og sosialområdet, med et spesielt </w:t>
      </w:r>
      <w:proofErr w:type="gramStart"/>
      <w:r w:rsidRPr="70227B42">
        <w:rPr>
          <w:rFonts w:ascii="Calibri" w:eastAsia="Calibri" w:hAnsi="Calibri" w:cs="Calibri"/>
          <w:color w:val="000000" w:themeColor="text1"/>
        </w:rPr>
        <w:t>fokus</w:t>
      </w:r>
      <w:proofErr w:type="gramEnd"/>
      <w:r w:rsidRPr="70227B42">
        <w:rPr>
          <w:rFonts w:ascii="Calibri" w:eastAsia="Calibri" w:hAnsi="Calibri" w:cs="Calibri"/>
          <w:color w:val="000000" w:themeColor="text1"/>
        </w:rPr>
        <w:t xml:space="preserve"> på kvinner. Organisasjonen er partipolitisk uavhengig og livssynsnøytral.</w:t>
      </w:r>
    </w:p>
    <w:p w14:paraId="4783F83E" w14:textId="1491EA0E" w:rsidR="70227B42" w:rsidRDefault="70227B42" w:rsidP="70227B42">
      <w:pPr>
        <w:rPr>
          <w:rFonts w:ascii="Calibri" w:eastAsia="Calibri" w:hAnsi="Calibri" w:cs="Calibri"/>
          <w:color w:val="000000" w:themeColor="text1"/>
        </w:rPr>
      </w:pPr>
    </w:p>
    <w:p w14:paraId="30A499F8" w14:textId="61502AD3" w:rsidR="00BA21CF" w:rsidRPr="001C2747" w:rsidRDefault="00BA21CF" w:rsidP="238CE4DE">
      <w:pPr>
        <w:rPr>
          <w:b/>
          <w:bCs/>
        </w:rPr>
      </w:pPr>
      <w:r w:rsidRPr="238CE4DE">
        <w:rPr>
          <w:b/>
          <w:bCs/>
        </w:rPr>
        <w:t>Om Ressursvenn</w:t>
      </w:r>
    </w:p>
    <w:p w14:paraId="4E2C35C3" w14:textId="7CB5722F" w:rsidR="00187940" w:rsidRDefault="00403943" w:rsidP="4C21576D">
      <w:r>
        <w:t>Ressursvenn er et gratis lavterskeltilbud til voldsutsatte</w:t>
      </w:r>
      <w:r w:rsidR="004D6F87">
        <w:t xml:space="preserve"> som skal etablere seg</w:t>
      </w:r>
      <w:r w:rsidR="00D46F11">
        <w:t xml:space="preserve"> på egen hånd</w:t>
      </w:r>
      <w:r w:rsidR="004D6F87">
        <w:t xml:space="preserve"> etter bru</w:t>
      </w:r>
      <w:r w:rsidR="00C32234">
        <w:t>dd med voldsutøver.</w:t>
      </w:r>
      <w:r w:rsidR="298BBC6C">
        <w:t xml:space="preserve"> </w:t>
      </w:r>
    </w:p>
    <w:p w14:paraId="7F88064D" w14:textId="4D0328B9" w:rsidR="00187940" w:rsidRDefault="00C32234" w:rsidP="4C21576D">
      <w:r>
        <w:t>Aktiviteten kobler en voldsutsatt med en frivillig Ressursvenn</w:t>
      </w:r>
      <w:r w:rsidR="00D46F11">
        <w:t xml:space="preserve">, </w:t>
      </w:r>
      <w:r w:rsidR="15447377">
        <w:t xml:space="preserve">og de </w:t>
      </w:r>
      <w:r w:rsidR="5C60472D">
        <w:t>møtes</w:t>
      </w:r>
      <w:r w:rsidR="003D2E54">
        <w:t xml:space="preserve"> 2-4 ganger i måneden over en periode på 9-12 måneder</w:t>
      </w:r>
      <w:r w:rsidR="00DF50C0">
        <w:t xml:space="preserve">. </w:t>
      </w:r>
      <w:r w:rsidR="0046581D">
        <w:t>Møtene</w:t>
      </w:r>
      <w:r w:rsidR="00DF50C0">
        <w:t xml:space="preserve"> i koblingen skal være </w:t>
      </w:r>
      <w:r w:rsidR="0046581D">
        <w:t>uformelle</w:t>
      </w:r>
      <w:r w:rsidR="00DF50C0">
        <w:t xml:space="preserve"> og ikke </w:t>
      </w:r>
      <w:r w:rsidR="003230BA">
        <w:t>innebære noen økonomiske utgifter for partene</w:t>
      </w:r>
      <w:r w:rsidR="00DF50C0">
        <w:t xml:space="preserve">. </w:t>
      </w:r>
      <w:r w:rsidR="0046581D">
        <w:t xml:space="preserve">Aktiviteten </w:t>
      </w:r>
      <w:r w:rsidR="008A49DF">
        <w:t xml:space="preserve">skal basere seg på den voldsutsattes behov, som for eksempel kan være å utforske tilbud i nærområdet, </w:t>
      </w:r>
      <w:r w:rsidR="004D395D">
        <w:t>ta en kopp kaffe, gå tur</w:t>
      </w:r>
      <w:r w:rsidR="00910548">
        <w:t>, oppsøke lokale arenaer for å utvide sosialt nettverk</w:t>
      </w:r>
      <w:r w:rsidR="004D395D">
        <w:t xml:space="preserve"> eller hjelp med praktiske oppgaver. </w:t>
      </w:r>
    </w:p>
    <w:p w14:paraId="68410A0B" w14:textId="77777777" w:rsidR="00187940" w:rsidRDefault="006B3E5E" w:rsidP="4C21576D">
      <w:r>
        <w:t xml:space="preserve">En Ressursvenn skal ikke benyttes som et tilbud </w:t>
      </w:r>
      <w:r w:rsidR="00704594">
        <w:t>istedenfor det som anses som det offentliges ansvar</w:t>
      </w:r>
      <w:r w:rsidR="001928A3">
        <w:t>, men kan være en støttespiller og et medmenneske</w:t>
      </w:r>
      <w:r w:rsidR="00910548">
        <w:t xml:space="preserve">. </w:t>
      </w:r>
    </w:p>
    <w:p w14:paraId="3FB84E76" w14:textId="01674A6A" w:rsidR="006B3E5E" w:rsidRDefault="00A033E6" w:rsidP="4C21576D">
      <w:r>
        <w:t>Frivillig og delta</w:t>
      </w:r>
      <w:r w:rsidR="47FBB46C">
        <w:t>k</w:t>
      </w:r>
      <w:r>
        <w:t xml:space="preserve">er skal så godt det er mulig kobles ut fra felles interesser og alder. Det skal tas hensyn til eventuelle ønsker som </w:t>
      </w:r>
      <w:r w:rsidR="00511D76">
        <w:t>kommer frem</w:t>
      </w:r>
      <w:r>
        <w:t xml:space="preserve"> i kartlegging i forkant av</w:t>
      </w:r>
      <w:r w:rsidR="00BF75BA">
        <w:t xml:space="preserve"> en</w:t>
      </w:r>
      <w:r>
        <w:t xml:space="preserve"> kobling. Koblingen kan avsluttes dersom </w:t>
      </w:r>
      <w:r w:rsidR="4E624AD0">
        <w:t>en av partene ønsker det</w:t>
      </w:r>
      <w:r w:rsidRPr="4C21576D">
        <w:rPr>
          <w:rFonts w:eastAsiaTheme="minorEastAsia"/>
        </w:rPr>
        <w:t xml:space="preserve">, </w:t>
      </w:r>
      <w:r w:rsidR="00511D76">
        <w:t>og man ka</w:t>
      </w:r>
      <w:r w:rsidR="00BA45D5">
        <w:t>n</w:t>
      </w:r>
      <w:r w:rsidR="00BF75BA">
        <w:t xml:space="preserve"> sammen </w:t>
      </w:r>
      <w:r w:rsidR="00BA45D5">
        <w:t xml:space="preserve">vurdere om man skal </w:t>
      </w:r>
      <w:r w:rsidR="00BF75BA">
        <w:t>tilby</w:t>
      </w:r>
      <w:r w:rsidR="00BA45D5">
        <w:t xml:space="preserve"> en </w:t>
      </w:r>
      <w:r>
        <w:t xml:space="preserve">ny </w:t>
      </w:r>
      <w:r w:rsidR="00BF75BA">
        <w:t>Ressursvenn</w:t>
      </w:r>
      <w:r>
        <w:t xml:space="preserve">. </w:t>
      </w:r>
    </w:p>
    <w:p w14:paraId="5EE83F6A" w14:textId="6832CAA9" w:rsidR="238CE4DE" w:rsidRDefault="238CE4DE" w:rsidP="238CE4DE"/>
    <w:p w14:paraId="22A19B83" w14:textId="51C3E230" w:rsidR="00BA21CF" w:rsidRPr="003A63F8" w:rsidRDefault="001F5539">
      <w:pPr>
        <w:rPr>
          <w:b/>
          <w:bCs/>
        </w:rPr>
      </w:pPr>
      <w:r w:rsidRPr="4C21576D">
        <w:rPr>
          <w:b/>
          <w:bCs/>
        </w:rPr>
        <w:t>Nasjonal koordinator</w:t>
      </w:r>
    </w:p>
    <w:p w14:paraId="7C8BCF12" w14:textId="498D58C3" w:rsidR="00F40784" w:rsidRDefault="00853061">
      <w:r>
        <w:t xml:space="preserve">Nasjonal koordinator </w:t>
      </w:r>
      <w:r w:rsidR="00295DF7">
        <w:t xml:space="preserve">ved N.K.S. leder prosjektet og </w:t>
      </w:r>
      <w:r>
        <w:t>har ansvar for opplæringen av gruppeledere og frivillige</w:t>
      </w:r>
      <w:r w:rsidR="0035683A">
        <w:t xml:space="preserve">, </w:t>
      </w:r>
      <w:r w:rsidR="004E4939">
        <w:t>for oppfølging av gruppeledere</w:t>
      </w:r>
      <w:r w:rsidR="00525B2B">
        <w:t xml:space="preserve">, </w:t>
      </w:r>
      <w:r w:rsidR="0035683A">
        <w:t>og for å veilede og støtte ved behov</w:t>
      </w:r>
      <w:r w:rsidR="00295DF7">
        <w:t>.</w:t>
      </w:r>
      <w:r w:rsidR="00840CDB">
        <w:t xml:space="preserve"> </w:t>
      </w:r>
      <w:r w:rsidR="4D82C244">
        <w:t xml:space="preserve">Koordinator </w:t>
      </w:r>
      <w:r w:rsidR="00F018E0">
        <w:t>har også ansvar for drift</w:t>
      </w:r>
      <w:r w:rsidR="00946ABB">
        <w:t xml:space="preserve"> og</w:t>
      </w:r>
      <w:r w:rsidR="00F018E0">
        <w:t xml:space="preserve"> utvikling </w:t>
      </w:r>
      <w:r w:rsidR="216BC2C3">
        <w:t xml:space="preserve">av aktiviteten </w:t>
      </w:r>
      <w:r w:rsidR="00946ABB">
        <w:t>på nasjonalt nivå</w:t>
      </w:r>
      <w:r w:rsidR="00525B2B">
        <w:t>.</w:t>
      </w:r>
      <w:r w:rsidR="001E1037">
        <w:t xml:space="preserve"> </w:t>
      </w:r>
    </w:p>
    <w:p w14:paraId="2592A768" w14:textId="64271615" w:rsidR="238CE4DE" w:rsidRDefault="238CE4DE" w:rsidP="238CE4DE"/>
    <w:p w14:paraId="3032BE9F" w14:textId="6EEA459E" w:rsidR="00BA21CF" w:rsidRPr="003A63F8" w:rsidRDefault="00BA21CF">
      <w:pPr>
        <w:rPr>
          <w:b/>
          <w:bCs/>
        </w:rPr>
      </w:pPr>
      <w:r w:rsidRPr="6267DB38">
        <w:rPr>
          <w:b/>
          <w:bCs/>
        </w:rPr>
        <w:t>Lokal gruppeleder</w:t>
      </w:r>
    </w:p>
    <w:p w14:paraId="0DD71DB8" w14:textId="66A39827" w:rsidR="00B05328" w:rsidRDefault="00453736">
      <w:r>
        <w:t xml:space="preserve">Lokal gruppeleder har </w:t>
      </w:r>
      <w:r w:rsidR="00FD5D20">
        <w:t>ansvar</w:t>
      </w:r>
      <w:r>
        <w:t xml:space="preserve"> for å</w:t>
      </w:r>
      <w:r w:rsidR="00FB7DBC">
        <w:t xml:space="preserve"> kartlegge frivillige</w:t>
      </w:r>
      <w:r w:rsidR="117FE8C7">
        <w:t xml:space="preserve"> og å sørge for egnethet</w:t>
      </w:r>
      <w:r w:rsidR="00FB7DBC">
        <w:t>, for å koble sammen deltaker og frivillig, og for å</w:t>
      </w:r>
      <w:r>
        <w:t xml:space="preserve"> følge opp </w:t>
      </w:r>
      <w:r w:rsidR="00FD5D20">
        <w:t xml:space="preserve">koblingen i perioden den er aktiv. </w:t>
      </w:r>
      <w:r w:rsidR="00440DC0">
        <w:t xml:space="preserve">Gruppeleder skal være tilgjengelig ved behov for </w:t>
      </w:r>
      <w:r w:rsidR="004353D2">
        <w:t>drøfting</w:t>
      </w:r>
      <w:r w:rsidR="001E1037">
        <w:t xml:space="preserve"> av situasjoner </w:t>
      </w:r>
      <w:r w:rsidR="3B47E532">
        <w:t xml:space="preserve">frivillige og deltakere </w:t>
      </w:r>
      <w:r w:rsidR="00F32C9C">
        <w:t>står i.</w:t>
      </w:r>
      <w:r w:rsidR="004353D2">
        <w:t xml:space="preserve"> </w:t>
      </w:r>
      <w:r w:rsidR="00E1458C">
        <w:t xml:space="preserve">Gruppeleder har ansvar for å kontakte nasjonale koordinatorer ved behov. </w:t>
      </w:r>
      <w:r w:rsidR="004353D2">
        <w:t>Alle gruppeledere leverer politiattest</w:t>
      </w:r>
      <w:r w:rsidR="006C2BAE">
        <w:t>,</w:t>
      </w:r>
      <w:r w:rsidR="004353D2">
        <w:t xml:space="preserve"> signerer etikk- og taushetserklæring</w:t>
      </w:r>
      <w:r w:rsidR="006C2BAE">
        <w:t xml:space="preserve"> og får opplæring </w:t>
      </w:r>
      <w:bookmarkStart w:id="0" w:name="_Int_ADbISH8R"/>
      <w:proofErr w:type="gramStart"/>
      <w:r w:rsidR="006C2BAE">
        <w:t>i blant</w:t>
      </w:r>
      <w:bookmarkEnd w:id="0"/>
      <w:proofErr w:type="gramEnd"/>
      <w:r w:rsidR="006C2BAE">
        <w:t xml:space="preserve"> annet </w:t>
      </w:r>
      <w:r w:rsidR="00D15507">
        <w:t xml:space="preserve">taushetsplikt, meldeplikt til barnevern eller politi, </w:t>
      </w:r>
      <w:r w:rsidR="0057759F">
        <w:t>ivaretakelse av frivillige og voldstematikk</w:t>
      </w:r>
      <w:r w:rsidR="004353D2">
        <w:t xml:space="preserve">. </w:t>
      </w:r>
      <w:r w:rsidR="00F31EE3">
        <w:t xml:space="preserve">Gruppeleder har også ansvar for å holde kontakt med </w:t>
      </w:r>
      <w:r w:rsidR="74753AB5">
        <w:t>samarbeidende instans</w:t>
      </w:r>
      <w:r w:rsidR="00F31EE3">
        <w:t>.</w:t>
      </w:r>
    </w:p>
    <w:p w14:paraId="0198D0F7" w14:textId="2C11EE73" w:rsidR="238CE4DE" w:rsidRDefault="238CE4DE" w:rsidP="238CE4DE"/>
    <w:p w14:paraId="3F4A5C98" w14:textId="654F1449" w:rsidR="4C21576D" w:rsidRDefault="4C21576D" w:rsidP="4C21576D"/>
    <w:p w14:paraId="1DB2DE7E" w14:textId="3D48096F" w:rsidR="4C21576D" w:rsidRDefault="4C21576D" w:rsidP="4C21576D"/>
    <w:p w14:paraId="5C1BA351" w14:textId="6C34E5E6" w:rsidR="00BA21CF" w:rsidRPr="003A63F8" w:rsidRDefault="00E01189">
      <w:pPr>
        <w:rPr>
          <w:b/>
          <w:bCs/>
        </w:rPr>
      </w:pPr>
      <w:r w:rsidRPr="003A63F8">
        <w:rPr>
          <w:b/>
          <w:bCs/>
        </w:rPr>
        <w:t>Frivillige</w:t>
      </w:r>
    </w:p>
    <w:p w14:paraId="63D968ED" w14:textId="19F74DA5" w:rsidR="038EDF05" w:rsidRDefault="00F65A8F" w:rsidP="038EDF05">
      <w:pPr>
        <w:rPr>
          <w:ins w:id="1" w:author="Eli Beenfeldt" w:date="2023-02-02T12:44:00Z"/>
        </w:rPr>
      </w:pPr>
      <w:r>
        <w:t>Frivillige ressursvenner er over 23 år</w:t>
      </w:r>
      <w:r w:rsidR="00D36B7D">
        <w:t>,</w:t>
      </w:r>
      <w:r w:rsidR="00731C7B">
        <w:t xml:space="preserve"> leverer politiattest i henhold til krisesenterlova §7, og signerer kontrakt og etikk- og taushetserklæring</w:t>
      </w:r>
      <w:r w:rsidR="00B012CB">
        <w:t>.</w:t>
      </w:r>
      <w:r w:rsidR="00D36B7D">
        <w:t xml:space="preserve"> </w:t>
      </w:r>
      <w:r w:rsidR="00B012CB">
        <w:t xml:space="preserve">Som en del av vår obligatoriske opplæring får frivillige kjennskap til vold, traumereksjoner, </w:t>
      </w:r>
      <w:r w:rsidR="00B02092">
        <w:t xml:space="preserve">voldssirkelen, </w:t>
      </w:r>
      <w:r w:rsidR="0022325A">
        <w:t xml:space="preserve">barn utsatt for vold, </w:t>
      </w:r>
      <w:r w:rsidR="007101EC">
        <w:t>trussel- og beskyttelsesfaktorer</w:t>
      </w:r>
      <w:r w:rsidR="00A02C17">
        <w:t xml:space="preserve">, </w:t>
      </w:r>
      <w:r w:rsidR="0B918049">
        <w:t xml:space="preserve">avvergeplikt og grunnlag for å melde bekymring </w:t>
      </w:r>
      <w:r w:rsidR="00A02C17">
        <w:t>til barnevern</w:t>
      </w:r>
      <w:r w:rsidR="007101EC">
        <w:t>,</w:t>
      </w:r>
      <w:r w:rsidR="00B012CB">
        <w:t xml:space="preserve"> </w:t>
      </w:r>
      <w:r w:rsidR="00A02C17">
        <w:t>rammer for frivilligrollen</w:t>
      </w:r>
      <w:r w:rsidR="53C7AD4E">
        <w:t>, hvordan være en god støttespiller for voldsutsatte, grensesetting</w:t>
      </w:r>
      <w:r w:rsidR="00A02C17">
        <w:t xml:space="preserve"> og annen relevant tematikk</w:t>
      </w:r>
      <w:r w:rsidR="007101EC">
        <w:t xml:space="preserve">. </w:t>
      </w:r>
      <w:r w:rsidR="005E0114">
        <w:t xml:space="preserve">Frivillige forplikter seg til å være </w:t>
      </w:r>
      <w:r w:rsidR="00501A23">
        <w:t xml:space="preserve">Ressursvenn </w:t>
      </w:r>
      <w:r w:rsidR="184EF6C2">
        <w:t>i</w:t>
      </w:r>
      <w:r w:rsidR="00501A23">
        <w:t xml:space="preserve"> kobling for en periode mellom 9-12 måneder. Alle frivillige</w:t>
      </w:r>
      <w:r w:rsidR="00853061">
        <w:t xml:space="preserve"> får tilbud om delta</w:t>
      </w:r>
      <w:r w:rsidR="708F8FA2">
        <w:t>k</w:t>
      </w:r>
      <w:r w:rsidR="00853061">
        <w:t>else på nasjonale samlinger for Ressursvenn</w:t>
      </w:r>
      <w:r w:rsidR="007101EC">
        <w:t xml:space="preserve"> </w:t>
      </w:r>
      <w:r w:rsidR="03D364B3">
        <w:t xml:space="preserve">når det er midler til det, og digitale kompetansehevende tiltak, samt erfaringsutveksling. </w:t>
      </w:r>
      <w:r w:rsidR="00501A23">
        <w:t xml:space="preserve"> </w:t>
      </w:r>
    </w:p>
    <w:p w14:paraId="10A8BBFC" w14:textId="50004539" w:rsidR="4C21576D" w:rsidRDefault="4C21576D" w:rsidP="4C21576D"/>
    <w:p w14:paraId="40680626" w14:textId="2BE0866C" w:rsidR="00E01189" w:rsidRPr="003A63F8" w:rsidRDefault="56F3DBF3">
      <w:pPr>
        <w:rPr>
          <w:b/>
          <w:bCs/>
        </w:rPr>
      </w:pPr>
      <w:r w:rsidRPr="4C21576D">
        <w:rPr>
          <w:b/>
          <w:bCs/>
        </w:rPr>
        <w:t xml:space="preserve">Samarbeidsinstans </w:t>
      </w:r>
    </w:p>
    <w:p w14:paraId="68857160" w14:textId="515C93DF" w:rsidR="00EA51DC" w:rsidRDefault="21E1BBCB">
      <w:r>
        <w:t xml:space="preserve">Den </w:t>
      </w:r>
      <w:r w:rsidR="69A36CFD">
        <w:t>s</w:t>
      </w:r>
      <w:r w:rsidR="56F3DBF3">
        <w:t>amarbeid</w:t>
      </w:r>
      <w:r w:rsidR="5030AB3D">
        <w:t>ende instansen</w:t>
      </w:r>
      <w:r w:rsidR="56F3DBF3">
        <w:t xml:space="preserve"> </w:t>
      </w:r>
      <w:r w:rsidR="00565896">
        <w:t>vurderer hvem av deres kontakter som kan ha nytte av et tilbud om Ressursvenn</w:t>
      </w:r>
      <w:r w:rsidR="008F132C">
        <w:t xml:space="preserve"> og informerer vedkommende om aktiviteten. Dersom vedkommende ønsker å bli koblet til en Ressursvenn</w:t>
      </w:r>
      <w:r w:rsidR="00687041">
        <w:t xml:space="preserve"> kan </w:t>
      </w:r>
      <w:r w:rsidR="41FC566D">
        <w:t xml:space="preserve">samarbeidsinstans </w:t>
      </w:r>
      <w:r w:rsidR="00687041">
        <w:t>henvende seg til gruppeleder for å formidle interessen</w:t>
      </w:r>
      <w:r w:rsidR="00D344B3">
        <w:t xml:space="preserve"> og sette vedkommende i kontakt med gruppeleder. Det </w:t>
      </w:r>
      <w:r w:rsidR="45AF0780">
        <w:t>er</w:t>
      </w:r>
      <w:r w:rsidR="00D344B3">
        <w:t xml:space="preserve"> hensiktsmessig </w:t>
      </w:r>
      <w:r w:rsidR="1D6D7596">
        <w:t xml:space="preserve">at samarbeidspartner har </w:t>
      </w:r>
      <w:r w:rsidR="00D344B3">
        <w:t xml:space="preserve">en hovedkontakt for </w:t>
      </w:r>
      <w:proofErr w:type="gramStart"/>
      <w:r w:rsidR="00D344B3">
        <w:t xml:space="preserve">Ressursvenn </w:t>
      </w:r>
      <w:r w:rsidR="1BFF5789">
        <w:t xml:space="preserve"> </w:t>
      </w:r>
      <w:r w:rsidR="00D344B3">
        <w:t>som</w:t>
      </w:r>
      <w:proofErr w:type="gramEnd"/>
      <w:r w:rsidR="00D344B3">
        <w:t xml:space="preserve"> gruppeleder kan henvende seg til for dialog om nye koblinger. </w:t>
      </w:r>
      <w:r w:rsidR="00E57F90">
        <w:t>Av hensyn til våre frivillige har N.K.S.</w:t>
      </w:r>
      <w:r w:rsidR="00EA51DC">
        <w:t xml:space="preserve"> tillit til at </w:t>
      </w:r>
      <w:r w:rsidR="2596F083">
        <w:t>samarbeidspartner</w:t>
      </w:r>
      <w:r w:rsidR="00EA51DC">
        <w:t>, ut fra dere</w:t>
      </w:r>
      <w:r w:rsidR="19B7B600">
        <w:t>s</w:t>
      </w:r>
      <w:r w:rsidR="00EA51DC">
        <w:t xml:space="preserve"> kjennskap på tidspunktet kontakten opprettes, vurderer hvorvidt </w:t>
      </w:r>
      <w:r w:rsidR="000C6379">
        <w:t>sikkerhets</w:t>
      </w:r>
      <w:r w:rsidR="00767E9E">
        <w:t xml:space="preserve">situasjonen til den voldsutsatte tilsier at det er forsvarlig å sette vedkommende i kontakt med en frivillig Ressursvenn. Dette bidrar til ivaretakelse av den frivillige og </w:t>
      </w:r>
      <w:r w:rsidR="00E57F90">
        <w:t>forhindrer uønskede situasjoner for begge i koblingen.</w:t>
      </w:r>
    </w:p>
    <w:p w14:paraId="36F66940" w14:textId="3DCE5B9F" w:rsidR="238CE4DE" w:rsidRDefault="238CE4DE" w:rsidP="238CE4DE"/>
    <w:p w14:paraId="204BAE10" w14:textId="72812178" w:rsidR="00900ED4" w:rsidRPr="007D3F5D" w:rsidRDefault="00F80520">
      <w:pPr>
        <w:rPr>
          <w:b/>
          <w:bCs/>
        </w:rPr>
      </w:pPr>
      <w:r w:rsidRPr="6267DB38">
        <w:rPr>
          <w:b/>
          <w:bCs/>
        </w:rPr>
        <w:t xml:space="preserve">Tilgjengelig </w:t>
      </w:r>
      <w:proofErr w:type="gramStart"/>
      <w:r w:rsidRPr="6267DB38">
        <w:rPr>
          <w:b/>
          <w:bCs/>
        </w:rPr>
        <w:t>materiell</w:t>
      </w:r>
      <w:proofErr w:type="gramEnd"/>
      <w:r w:rsidR="007D3F5D" w:rsidRPr="6267DB38">
        <w:rPr>
          <w:b/>
          <w:bCs/>
        </w:rPr>
        <w:t xml:space="preserve"> og aktiviteter</w:t>
      </w:r>
    </w:p>
    <w:p w14:paraId="213BACE3" w14:textId="6F43CFA9" w:rsidR="00F80520" w:rsidRDefault="001F176D">
      <w:r>
        <w:t>N.K.S.</w:t>
      </w:r>
      <w:r w:rsidR="00F80520">
        <w:t xml:space="preserve"> har brosjyrer rettet mot voldsutsatte på flere språk som kan benyttes til å informere om tilbudet </w:t>
      </w:r>
      <w:r w:rsidR="43EFFD3B">
        <w:t>hos samarbeidspartner</w:t>
      </w:r>
      <w:r w:rsidR="00E50FC9">
        <w:t>. Vi er i en kontinuerlig prosess med utvikling av nytt materiell. G</w:t>
      </w:r>
      <w:r w:rsidR="00EA74C1">
        <w:t xml:space="preserve">i gjerne tilbakemelding dersom </w:t>
      </w:r>
      <w:r w:rsidR="00AD7B08">
        <w:t>noe mangler</w:t>
      </w:r>
      <w:r w:rsidR="002358DE">
        <w:t>.</w:t>
      </w:r>
    </w:p>
    <w:p w14:paraId="3B783ACE" w14:textId="1A09F92A" w:rsidR="00FA21DD" w:rsidRDefault="001F176D">
      <w:r>
        <w:t>L</w:t>
      </w:r>
      <w:r w:rsidR="001D0ADB">
        <w:t>okale sanitetsforeninge</w:t>
      </w:r>
      <w:r>
        <w:t>r</w:t>
      </w:r>
      <w:r w:rsidR="001D0ADB">
        <w:t xml:space="preserve"> har ofte lokale aktiviteter som kan være </w:t>
      </w:r>
      <w:r w:rsidR="00EA74C1">
        <w:t xml:space="preserve">et </w:t>
      </w:r>
      <w:r w:rsidR="001D0ADB">
        <w:t>aktuel</w:t>
      </w:r>
      <w:r w:rsidR="00EA74C1">
        <w:t>t treffpunkt</w:t>
      </w:r>
      <w:r w:rsidR="001D0ADB">
        <w:t xml:space="preserve"> for </w:t>
      </w:r>
      <w:r w:rsidR="23426FD4">
        <w:t xml:space="preserve">samarbeidspartners </w:t>
      </w:r>
      <w:r w:rsidR="00A11710">
        <w:t>brukergruppe</w:t>
      </w:r>
      <w:r w:rsidR="00F34756">
        <w:t xml:space="preserve">. </w:t>
      </w:r>
      <w:r w:rsidR="00EA74C1">
        <w:t xml:space="preserve">Forhør dere gjerne med gruppeleder om tilbud tilknyttet deres lokalforening. </w:t>
      </w:r>
      <w:r w:rsidR="00F34756">
        <w:t xml:space="preserve"> </w:t>
      </w:r>
    </w:p>
    <w:p w14:paraId="20ED2E3B" w14:textId="3595A5A0" w:rsidR="238CE4DE" w:rsidRDefault="238CE4DE" w:rsidP="238CE4DE"/>
    <w:p w14:paraId="488FF163" w14:textId="4B24DEBC" w:rsidR="00A96321" w:rsidRPr="00A96321" w:rsidRDefault="00A96321">
      <w:pPr>
        <w:rPr>
          <w:b/>
          <w:bCs/>
        </w:rPr>
      </w:pPr>
      <w:r w:rsidRPr="00A96321">
        <w:rPr>
          <w:b/>
          <w:bCs/>
        </w:rPr>
        <w:t>Kontaktinformasjon</w:t>
      </w:r>
    </w:p>
    <w:p w14:paraId="2902B25F" w14:textId="44608947" w:rsidR="001F3972" w:rsidRPr="001D0ADB" w:rsidRDefault="00FA21DD">
      <w:pPr>
        <w:rPr>
          <w:u w:val="single"/>
        </w:rPr>
      </w:pPr>
      <w:r w:rsidRPr="4C21576D">
        <w:rPr>
          <w:u w:val="single"/>
        </w:rPr>
        <w:t>Nasjonal koordinator</w:t>
      </w:r>
    </w:p>
    <w:p w14:paraId="3BA8FAFE" w14:textId="119AF848" w:rsidR="007B6467" w:rsidRDefault="003F5E7E">
      <w:r>
        <w:t>Eli Beenfeldt</w:t>
      </w:r>
      <w:r>
        <w:tab/>
      </w:r>
      <w:r>
        <w:tab/>
        <w:t xml:space="preserve">tlf.: </w:t>
      </w:r>
      <w:r w:rsidR="00AC6E49">
        <w:t>93 88 00 65</w:t>
      </w:r>
      <w:r>
        <w:tab/>
      </w:r>
      <w:r>
        <w:tab/>
      </w:r>
      <w:r w:rsidR="00AC6E49">
        <w:t xml:space="preserve">e-post: </w:t>
      </w:r>
      <w:hyperlink r:id="rId10">
        <w:r w:rsidR="003D4BEB" w:rsidRPr="70227B42">
          <w:rPr>
            <w:rStyle w:val="Hyperkobling"/>
          </w:rPr>
          <w:t>eli.beenfeldt@sanitetskvinnene.no</w:t>
        </w:r>
      </w:hyperlink>
      <w:r w:rsidR="003D4BEB">
        <w:t xml:space="preserve"> </w:t>
      </w:r>
      <w:r w:rsidR="359D923C">
        <w:t xml:space="preserve"> </w:t>
      </w:r>
      <w:hyperlink r:id="rId11">
        <w:r w:rsidR="359D923C" w:rsidRPr="70227B42">
          <w:rPr>
            <w:rStyle w:val="Hyperkobling"/>
          </w:rPr>
          <w:t>vold@sanitetskvinnene.no</w:t>
        </w:r>
      </w:hyperlink>
      <w:r w:rsidR="359D923C">
        <w:t xml:space="preserve"> </w:t>
      </w:r>
    </w:p>
    <w:p w14:paraId="70ABCBC7" w14:textId="69A903AE" w:rsidR="0097653D" w:rsidRDefault="00D35877" w:rsidP="0009600F">
      <w:r>
        <w:t xml:space="preserve">Nettside: </w:t>
      </w:r>
      <w:hyperlink r:id="rId12" w:history="1">
        <w:r w:rsidR="0097653D" w:rsidRPr="00B513FD">
          <w:rPr>
            <w:rStyle w:val="Hyperkobling"/>
          </w:rPr>
          <w:t>https://sanitetskvinnene.no/bli-ressursvenn</w:t>
        </w:r>
      </w:hyperlink>
    </w:p>
    <w:p w14:paraId="02100AB0" w14:textId="5A20CABE" w:rsidR="0009600F" w:rsidRDefault="003C7DC1">
      <w:r>
        <w:t>Nasjonal koordinator er tilgjengelig</w:t>
      </w:r>
      <w:r w:rsidR="000F0E3D">
        <w:t xml:space="preserve"> for kontakt</w:t>
      </w:r>
      <w:r w:rsidR="699798E3">
        <w:t>,</w:t>
      </w:r>
      <w:r w:rsidR="00C52270">
        <w:t xml:space="preserve"> </w:t>
      </w:r>
      <w:r w:rsidR="7271124C">
        <w:t>s</w:t>
      </w:r>
      <w:r w:rsidR="002D115B">
        <w:t>e</w:t>
      </w:r>
      <w:r w:rsidR="00EA74C1">
        <w:t xml:space="preserve"> </w:t>
      </w:r>
      <w:r w:rsidR="002D115B">
        <w:t>nettside for oppdatert kontaktinformasjon</w:t>
      </w:r>
      <w:r w:rsidR="50BD2A03">
        <w:t>.</w:t>
      </w:r>
    </w:p>
    <w:p w14:paraId="4FE117B8" w14:textId="105DB7C9" w:rsidR="00F03929" w:rsidRPr="001D0ADB" w:rsidRDefault="00F115E9">
      <w:pPr>
        <w:rPr>
          <w:u w:val="single"/>
        </w:rPr>
      </w:pPr>
      <w:r w:rsidRPr="238CE4DE">
        <w:rPr>
          <w:u w:val="single"/>
        </w:rPr>
        <w:t>G</w:t>
      </w:r>
      <w:r w:rsidR="00F03929" w:rsidRPr="238CE4DE">
        <w:rPr>
          <w:u w:val="single"/>
        </w:rPr>
        <w:t>ruppeleder</w:t>
      </w:r>
      <w:r w:rsidR="000113A0" w:rsidRPr="238CE4DE">
        <w:rPr>
          <w:u w:val="single"/>
        </w:rPr>
        <w:t xml:space="preserve"> for </w:t>
      </w:r>
      <w:proofErr w:type="spellStart"/>
      <w:r w:rsidR="00181A83" w:rsidRPr="238CE4DE">
        <w:rPr>
          <w:highlight w:val="yellow"/>
          <w:u w:val="single"/>
        </w:rPr>
        <w:t>X</w:t>
      </w:r>
      <w:proofErr w:type="spellEnd"/>
      <w:r w:rsidR="00181A83" w:rsidRPr="238CE4DE">
        <w:rPr>
          <w:u w:val="single"/>
        </w:rPr>
        <w:t xml:space="preserve"> </w:t>
      </w:r>
      <w:r w:rsidR="466AE0BB" w:rsidRPr="238CE4DE">
        <w:rPr>
          <w:u w:val="single"/>
        </w:rPr>
        <w:t>Sanitetsforening</w:t>
      </w:r>
    </w:p>
    <w:p w14:paraId="11CD6BD1" w14:textId="4C650796" w:rsidR="00F03929" w:rsidRDefault="00F03929" w:rsidP="238CE4DE">
      <w:pPr>
        <w:rPr>
          <w:highlight w:val="yellow"/>
        </w:rPr>
      </w:pPr>
      <w:r w:rsidRPr="238CE4DE">
        <w:rPr>
          <w:highlight w:val="yellow"/>
        </w:rPr>
        <w:t xml:space="preserve">Navn: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B7C866" w14:textId="3B5CE908" w:rsidR="00F03929" w:rsidRDefault="00F03929" w:rsidP="238CE4DE">
      <w:pPr>
        <w:rPr>
          <w:highlight w:val="yellow"/>
        </w:rPr>
      </w:pPr>
      <w:r w:rsidRPr="238CE4DE">
        <w:rPr>
          <w:highlight w:val="yellow"/>
        </w:rPr>
        <w:lastRenderedPageBreak/>
        <w:t>Telefon</w:t>
      </w:r>
      <w:r w:rsidR="001F3972" w:rsidRPr="238CE4DE">
        <w:rPr>
          <w:highlight w:val="yellow"/>
        </w:rPr>
        <w:t xml:space="preserve">: </w:t>
      </w:r>
      <w:r>
        <w:tab/>
      </w:r>
      <w:r>
        <w:tab/>
      </w:r>
      <w:r>
        <w:tab/>
      </w:r>
      <w:r>
        <w:tab/>
      </w:r>
    </w:p>
    <w:p w14:paraId="6EED8E08" w14:textId="22D30F82" w:rsidR="00F115E9" w:rsidRPr="00BA45D5" w:rsidRDefault="001F3972" w:rsidP="70227B42">
      <w:r w:rsidRPr="70227B42">
        <w:rPr>
          <w:highlight w:val="yellow"/>
        </w:rPr>
        <w:t xml:space="preserve">E-post: </w:t>
      </w:r>
      <w:r w:rsidR="000F0E3D">
        <w:tab/>
      </w:r>
      <w:r w:rsidR="000F0E3D">
        <w:tab/>
      </w:r>
      <w:r w:rsidR="000F0E3D">
        <w:tab/>
      </w:r>
      <w:r w:rsidR="000F0E3D">
        <w:tab/>
      </w:r>
      <w:r w:rsidR="000F0E3D">
        <w:tab/>
      </w:r>
    </w:p>
    <w:sectPr w:rsidR="00F115E9" w:rsidRPr="00BA45D5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3C1AB" w14:textId="77777777" w:rsidR="004A1E36" w:rsidRDefault="004A1E36" w:rsidP="00F73F53">
      <w:pPr>
        <w:spacing w:after="0" w:line="240" w:lineRule="auto"/>
      </w:pPr>
      <w:r>
        <w:separator/>
      </w:r>
    </w:p>
  </w:endnote>
  <w:endnote w:type="continuationSeparator" w:id="0">
    <w:p w14:paraId="23AABF42" w14:textId="77777777" w:rsidR="004A1E36" w:rsidRDefault="004A1E36" w:rsidP="00F73F53">
      <w:pPr>
        <w:spacing w:after="0" w:line="240" w:lineRule="auto"/>
      </w:pPr>
      <w:r>
        <w:continuationSeparator/>
      </w:r>
    </w:p>
  </w:endnote>
  <w:endnote w:type="continuationNotice" w:id="1">
    <w:p w14:paraId="6356462F" w14:textId="77777777" w:rsidR="004A1E36" w:rsidRDefault="004A1E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38EDF05" w14:paraId="63D81468" w14:textId="77777777" w:rsidTr="038EDF05">
      <w:tc>
        <w:tcPr>
          <w:tcW w:w="3020" w:type="dxa"/>
        </w:tcPr>
        <w:p w14:paraId="1BF92860" w14:textId="5492B959" w:rsidR="038EDF05" w:rsidRDefault="038EDF05" w:rsidP="038EDF05">
          <w:pPr>
            <w:pStyle w:val="Topptekst"/>
            <w:ind w:left="-115"/>
          </w:pPr>
        </w:p>
      </w:tc>
      <w:tc>
        <w:tcPr>
          <w:tcW w:w="3020" w:type="dxa"/>
        </w:tcPr>
        <w:p w14:paraId="4A328DBE" w14:textId="12623134" w:rsidR="038EDF05" w:rsidRDefault="038EDF05" w:rsidP="038EDF05">
          <w:pPr>
            <w:pStyle w:val="Topptekst"/>
            <w:jc w:val="center"/>
          </w:pPr>
        </w:p>
      </w:tc>
      <w:tc>
        <w:tcPr>
          <w:tcW w:w="3020" w:type="dxa"/>
        </w:tcPr>
        <w:p w14:paraId="30614C08" w14:textId="6F01E92E" w:rsidR="038EDF05" w:rsidRDefault="038EDF05" w:rsidP="038EDF05">
          <w:pPr>
            <w:pStyle w:val="Topptekst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F41E7">
            <w:rPr>
              <w:noProof/>
            </w:rPr>
            <w:t>1</w:t>
          </w:r>
          <w:r>
            <w:fldChar w:fldCharType="end"/>
          </w:r>
        </w:p>
      </w:tc>
    </w:tr>
  </w:tbl>
  <w:p w14:paraId="1F31EAB1" w14:textId="1A8E2810" w:rsidR="038EDF05" w:rsidRDefault="038EDF05" w:rsidP="038EDF0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065E" w14:textId="77777777" w:rsidR="004A1E36" w:rsidRDefault="004A1E36" w:rsidP="00F73F53">
      <w:pPr>
        <w:spacing w:after="0" w:line="240" w:lineRule="auto"/>
      </w:pPr>
      <w:r>
        <w:separator/>
      </w:r>
    </w:p>
  </w:footnote>
  <w:footnote w:type="continuationSeparator" w:id="0">
    <w:p w14:paraId="6A0DF5C8" w14:textId="77777777" w:rsidR="004A1E36" w:rsidRDefault="004A1E36" w:rsidP="00F73F53">
      <w:pPr>
        <w:spacing w:after="0" w:line="240" w:lineRule="auto"/>
      </w:pPr>
      <w:r>
        <w:continuationSeparator/>
      </w:r>
    </w:p>
  </w:footnote>
  <w:footnote w:type="continuationNotice" w:id="1">
    <w:p w14:paraId="3445CE93" w14:textId="77777777" w:rsidR="004A1E36" w:rsidRDefault="004A1E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FCBCD" w14:textId="0962D350" w:rsidR="00F73F53" w:rsidRDefault="00F73F53" w:rsidP="00F73F53">
    <w:pPr>
      <w:pStyle w:val="Topptekst"/>
      <w:jc w:val="right"/>
    </w:pPr>
    <w:r>
      <w:rPr>
        <w:noProof/>
        <w:color w:val="0563C1"/>
        <w:lang w:eastAsia="nb-NO"/>
      </w:rPr>
      <w:drawing>
        <wp:inline distT="0" distB="0" distL="0" distR="0" wp14:anchorId="2F515E22" wp14:editId="0F3DBEA0">
          <wp:extent cx="2114550" cy="571500"/>
          <wp:effectExtent l="0" t="0" r="0" b="0"/>
          <wp:docPr id="3" name="Bilde 3" descr="Et bilde som inneholder tekst&#10;&#10;Automatisk generert beskrivel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Et bilde som inneholder tekst&#10;&#10;Automatisk generert beskrivels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341" cy="576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DbISH8R" int2:invalidationBookmarkName="" int2:hashCode="yhrP1T5DO4ELf7" int2:id="dtAkKOVQ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E562A"/>
    <w:multiLevelType w:val="hybridMultilevel"/>
    <w:tmpl w:val="A22634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75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01"/>
    <w:rsid w:val="000113A0"/>
    <w:rsid w:val="0009600F"/>
    <w:rsid w:val="000C6379"/>
    <w:rsid w:val="000F0E3D"/>
    <w:rsid w:val="000F41E7"/>
    <w:rsid w:val="000F4755"/>
    <w:rsid w:val="001030F9"/>
    <w:rsid w:val="00103E17"/>
    <w:rsid w:val="001679F3"/>
    <w:rsid w:val="00181A83"/>
    <w:rsid w:val="00187940"/>
    <w:rsid w:val="001928A3"/>
    <w:rsid w:val="001C2747"/>
    <w:rsid w:val="001D0ADB"/>
    <w:rsid w:val="001E1037"/>
    <w:rsid w:val="001F176D"/>
    <w:rsid w:val="001F3972"/>
    <w:rsid w:val="001F5539"/>
    <w:rsid w:val="0022325A"/>
    <w:rsid w:val="00224AB7"/>
    <w:rsid w:val="002358DE"/>
    <w:rsid w:val="0026206E"/>
    <w:rsid w:val="00285E38"/>
    <w:rsid w:val="00295DF7"/>
    <w:rsid w:val="002C10D4"/>
    <w:rsid w:val="002C325A"/>
    <w:rsid w:val="002D115B"/>
    <w:rsid w:val="002E7CBD"/>
    <w:rsid w:val="00320E57"/>
    <w:rsid w:val="003230BA"/>
    <w:rsid w:val="00343682"/>
    <w:rsid w:val="0035683A"/>
    <w:rsid w:val="003A63F8"/>
    <w:rsid w:val="003C1DEA"/>
    <w:rsid w:val="003C7DC1"/>
    <w:rsid w:val="003D2E54"/>
    <w:rsid w:val="003D4BEB"/>
    <w:rsid w:val="003E4380"/>
    <w:rsid w:val="003F5E7E"/>
    <w:rsid w:val="00403943"/>
    <w:rsid w:val="004353D2"/>
    <w:rsid w:val="00440DC0"/>
    <w:rsid w:val="0045197E"/>
    <w:rsid w:val="00453736"/>
    <w:rsid w:val="0046581D"/>
    <w:rsid w:val="004807D6"/>
    <w:rsid w:val="004A1E36"/>
    <w:rsid w:val="004D395D"/>
    <w:rsid w:val="004D6F87"/>
    <w:rsid w:val="004E4939"/>
    <w:rsid w:val="004E5F37"/>
    <w:rsid w:val="00501A23"/>
    <w:rsid w:val="0050751E"/>
    <w:rsid w:val="00511D76"/>
    <w:rsid w:val="00525B2B"/>
    <w:rsid w:val="00565896"/>
    <w:rsid w:val="0057759F"/>
    <w:rsid w:val="005B2201"/>
    <w:rsid w:val="005C68B3"/>
    <w:rsid w:val="005D4B32"/>
    <w:rsid w:val="005E0114"/>
    <w:rsid w:val="005E3528"/>
    <w:rsid w:val="00617BAB"/>
    <w:rsid w:val="00633CC8"/>
    <w:rsid w:val="00647E4F"/>
    <w:rsid w:val="00654DFE"/>
    <w:rsid w:val="00687041"/>
    <w:rsid w:val="006946B0"/>
    <w:rsid w:val="00697840"/>
    <w:rsid w:val="006A7FB6"/>
    <w:rsid w:val="006B3E5E"/>
    <w:rsid w:val="006C2ADD"/>
    <w:rsid w:val="006C2BAE"/>
    <w:rsid w:val="006C5C62"/>
    <w:rsid w:val="007027BE"/>
    <w:rsid w:val="00704594"/>
    <w:rsid w:val="0070667B"/>
    <w:rsid w:val="00707BE1"/>
    <w:rsid w:val="007101EC"/>
    <w:rsid w:val="00731C7B"/>
    <w:rsid w:val="0074189C"/>
    <w:rsid w:val="00767E9E"/>
    <w:rsid w:val="007B6467"/>
    <w:rsid w:val="007D3F5D"/>
    <w:rsid w:val="00840CDB"/>
    <w:rsid w:val="00841275"/>
    <w:rsid w:val="00853061"/>
    <w:rsid w:val="008A49DF"/>
    <w:rsid w:val="008B7388"/>
    <w:rsid w:val="008F132C"/>
    <w:rsid w:val="00900ED4"/>
    <w:rsid w:val="00910548"/>
    <w:rsid w:val="00933046"/>
    <w:rsid w:val="00946ABB"/>
    <w:rsid w:val="0097653D"/>
    <w:rsid w:val="009965F9"/>
    <w:rsid w:val="00A00C75"/>
    <w:rsid w:val="00A02C17"/>
    <w:rsid w:val="00A033E6"/>
    <w:rsid w:val="00A10271"/>
    <w:rsid w:val="00A11710"/>
    <w:rsid w:val="00A37F25"/>
    <w:rsid w:val="00A63267"/>
    <w:rsid w:val="00A70B2B"/>
    <w:rsid w:val="00A96321"/>
    <w:rsid w:val="00AC2205"/>
    <w:rsid w:val="00AC6E49"/>
    <w:rsid w:val="00AC720F"/>
    <w:rsid w:val="00AD7B08"/>
    <w:rsid w:val="00AE53B3"/>
    <w:rsid w:val="00B012CB"/>
    <w:rsid w:val="00B02092"/>
    <w:rsid w:val="00B05328"/>
    <w:rsid w:val="00B6125B"/>
    <w:rsid w:val="00BA21CF"/>
    <w:rsid w:val="00BA45D5"/>
    <w:rsid w:val="00BD2C20"/>
    <w:rsid w:val="00BF75BA"/>
    <w:rsid w:val="00C0314A"/>
    <w:rsid w:val="00C32234"/>
    <w:rsid w:val="00C52270"/>
    <w:rsid w:val="00C702FE"/>
    <w:rsid w:val="00C810ED"/>
    <w:rsid w:val="00C91625"/>
    <w:rsid w:val="00CA394B"/>
    <w:rsid w:val="00CB0024"/>
    <w:rsid w:val="00CC24CC"/>
    <w:rsid w:val="00CC33CE"/>
    <w:rsid w:val="00CD0595"/>
    <w:rsid w:val="00D15507"/>
    <w:rsid w:val="00D15712"/>
    <w:rsid w:val="00D208DD"/>
    <w:rsid w:val="00D344B3"/>
    <w:rsid w:val="00D35877"/>
    <w:rsid w:val="00D36B7D"/>
    <w:rsid w:val="00D41004"/>
    <w:rsid w:val="00D4541E"/>
    <w:rsid w:val="00D46F11"/>
    <w:rsid w:val="00D64ED6"/>
    <w:rsid w:val="00D663B7"/>
    <w:rsid w:val="00D9133F"/>
    <w:rsid w:val="00DA3A32"/>
    <w:rsid w:val="00DD4498"/>
    <w:rsid w:val="00DF50C0"/>
    <w:rsid w:val="00E01189"/>
    <w:rsid w:val="00E1458C"/>
    <w:rsid w:val="00E331E0"/>
    <w:rsid w:val="00E37278"/>
    <w:rsid w:val="00E50FC9"/>
    <w:rsid w:val="00E535A1"/>
    <w:rsid w:val="00E57F90"/>
    <w:rsid w:val="00E8011B"/>
    <w:rsid w:val="00EA51DC"/>
    <w:rsid w:val="00EA74C1"/>
    <w:rsid w:val="00EB6D07"/>
    <w:rsid w:val="00EC3B5F"/>
    <w:rsid w:val="00EE4C53"/>
    <w:rsid w:val="00EE71A0"/>
    <w:rsid w:val="00F018E0"/>
    <w:rsid w:val="00F03929"/>
    <w:rsid w:val="00F115E9"/>
    <w:rsid w:val="00F31EE3"/>
    <w:rsid w:val="00F32C9C"/>
    <w:rsid w:val="00F34756"/>
    <w:rsid w:val="00F40784"/>
    <w:rsid w:val="00F65A8F"/>
    <w:rsid w:val="00F73F53"/>
    <w:rsid w:val="00F80520"/>
    <w:rsid w:val="00F84FC8"/>
    <w:rsid w:val="00F86936"/>
    <w:rsid w:val="00F94CB3"/>
    <w:rsid w:val="00F96B05"/>
    <w:rsid w:val="00FA21DD"/>
    <w:rsid w:val="00FB7DBC"/>
    <w:rsid w:val="00FC2B5D"/>
    <w:rsid w:val="00FD5D20"/>
    <w:rsid w:val="00FD5E7C"/>
    <w:rsid w:val="00FF4991"/>
    <w:rsid w:val="00FF6D9C"/>
    <w:rsid w:val="02C94A43"/>
    <w:rsid w:val="038EDF05"/>
    <w:rsid w:val="03A86DC8"/>
    <w:rsid w:val="03D364B3"/>
    <w:rsid w:val="049B55E8"/>
    <w:rsid w:val="04C60FD5"/>
    <w:rsid w:val="05C11112"/>
    <w:rsid w:val="077C77E1"/>
    <w:rsid w:val="07D2A187"/>
    <w:rsid w:val="0A5BE894"/>
    <w:rsid w:val="0AF1E37C"/>
    <w:rsid w:val="0B918049"/>
    <w:rsid w:val="0C27A776"/>
    <w:rsid w:val="0E4FC4E9"/>
    <w:rsid w:val="10BFD9D3"/>
    <w:rsid w:val="117BC194"/>
    <w:rsid w:val="117FE8C7"/>
    <w:rsid w:val="1237609F"/>
    <w:rsid w:val="1246BC2E"/>
    <w:rsid w:val="12D2BC25"/>
    <w:rsid w:val="131791F5"/>
    <w:rsid w:val="136439C5"/>
    <w:rsid w:val="15447377"/>
    <w:rsid w:val="16936390"/>
    <w:rsid w:val="171E55E0"/>
    <w:rsid w:val="184EF6C2"/>
    <w:rsid w:val="19B7B600"/>
    <w:rsid w:val="1BFF5789"/>
    <w:rsid w:val="1D6D7596"/>
    <w:rsid w:val="1E0E4B8F"/>
    <w:rsid w:val="1F9816D0"/>
    <w:rsid w:val="1FAA1BF0"/>
    <w:rsid w:val="216BC2C3"/>
    <w:rsid w:val="21E1BBCB"/>
    <w:rsid w:val="23426FD4"/>
    <w:rsid w:val="238CE4DE"/>
    <w:rsid w:val="2596F083"/>
    <w:rsid w:val="265B2C39"/>
    <w:rsid w:val="286A31AE"/>
    <w:rsid w:val="28DBC178"/>
    <w:rsid w:val="298BBC6C"/>
    <w:rsid w:val="2A2B98CC"/>
    <w:rsid w:val="2BD124F9"/>
    <w:rsid w:val="2BE938EE"/>
    <w:rsid w:val="2C1DBE54"/>
    <w:rsid w:val="2FAF04E3"/>
    <w:rsid w:val="32DEB81F"/>
    <w:rsid w:val="355CC4EB"/>
    <w:rsid w:val="359D923C"/>
    <w:rsid w:val="35BA4480"/>
    <w:rsid w:val="35FB6618"/>
    <w:rsid w:val="36AAE961"/>
    <w:rsid w:val="388842FE"/>
    <w:rsid w:val="38967FA4"/>
    <w:rsid w:val="3955E729"/>
    <w:rsid w:val="39AC3C50"/>
    <w:rsid w:val="3A24135F"/>
    <w:rsid w:val="3B47E532"/>
    <w:rsid w:val="3BC4649A"/>
    <w:rsid w:val="403BC15C"/>
    <w:rsid w:val="4082D473"/>
    <w:rsid w:val="419E25D8"/>
    <w:rsid w:val="41C083B8"/>
    <w:rsid w:val="41FC566D"/>
    <w:rsid w:val="4370BBB7"/>
    <w:rsid w:val="43EFFD3B"/>
    <w:rsid w:val="45646F86"/>
    <w:rsid w:val="456B46E0"/>
    <w:rsid w:val="45AF0780"/>
    <w:rsid w:val="466AE0BB"/>
    <w:rsid w:val="467196FB"/>
    <w:rsid w:val="47071741"/>
    <w:rsid w:val="470F04C7"/>
    <w:rsid w:val="47FBB46C"/>
    <w:rsid w:val="4846D341"/>
    <w:rsid w:val="4916B860"/>
    <w:rsid w:val="49ECFFBC"/>
    <w:rsid w:val="4B7E7403"/>
    <w:rsid w:val="4BE275EA"/>
    <w:rsid w:val="4C21576D"/>
    <w:rsid w:val="4D7E464B"/>
    <w:rsid w:val="4D82C244"/>
    <w:rsid w:val="4D967A67"/>
    <w:rsid w:val="4E624AD0"/>
    <w:rsid w:val="4E6A1BB8"/>
    <w:rsid w:val="5030AB3D"/>
    <w:rsid w:val="50BD2A03"/>
    <w:rsid w:val="51F5A30D"/>
    <w:rsid w:val="525C3775"/>
    <w:rsid w:val="53C7AD4E"/>
    <w:rsid w:val="5405BBEB"/>
    <w:rsid w:val="56752D9D"/>
    <w:rsid w:val="56F3DBF3"/>
    <w:rsid w:val="57F354C7"/>
    <w:rsid w:val="58A2E5A0"/>
    <w:rsid w:val="5B2AF589"/>
    <w:rsid w:val="5B9C8553"/>
    <w:rsid w:val="5BE9F15E"/>
    <w:rsid w:val="5C60472D"/>
    <w:rsid w:val="5D80EA54"/>
    <w:rsid w:val="5ED42615"/>
    <w:rsid w:val="5F126AF4"/>
    <w:rsid w:val="5FE53E4F"/>
    <w:rsid w:val="60F6AA79"/>
    <w:rsid w:val="6267DB38"/>
    <w:rsid w:val="63815751"/>
    <w:rsid w:val="6489712B"/>
    <w:rsid w:val="675B6DFD"/>
    <w:rsid w:val="6795F4BC"/>
    <w:rsid w:val="67C2B261"/>
    <w:rsid w:val="681D0A2E"/>
    <w:rsid w:val="691D7F09"/>
    <w:rsid w:val="699798E3"/>
    <w:rsid w:val="69A36CFD"/>
    <w:rsid w:val="6ACD957E"/>
    <w:rsid w:val="6C8D43B3"/>
    <w:rsid w:val="6CE95814"/>
    <w:rsid w:val="6FF41139"/>
    <w:rsid w:val="70227B42"/>
    <w:rsid w:val="708F8FA2"/>
    <w:rsid w:val="7271124C"/>
    <w:rsid w:val="74753AB5"/>
    <w:rsid w:val="75955191"/>
    <w:rsid w:val="7616940D"/>
    <w:rsid w:val="7626C644"/>
    <w:rsid w:val="76C27BD1"/>
    <w:rsid w:val="7810A047"/>
    <w:rsid w:val="782C0ABB"/>
    <w:rsid w:val="788B9565"/>
    <w:rsid w:val="7996C283"/>
    <w:rsid w:val="7AE15735"/>
    <w:rsid w:val="7B07971C"/>
    <w:rsid w:val="7EB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0F80"/>
  <w15:chartTrackingRefBased/>
  <w15:docId w15:val="{91223365-A89D-48C0-9063-AD25A73B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0392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0392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41004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F73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73F53"/>
  </w:style>
  <w:style w:type="paragraph" w:styleId="Bunntekst">
    <w:name w:val="footer"/>
    <w:basedOn w:val="Normal"/>
    <w:link w:val="BunntekstTegn"/>
    <w:uiPriority w:val="99"/>
    <w:unhideWhenUsed/>
    <w:rsid w:val="00F73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73F53"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jon">
    <w:name w:val="Revision"/>
    <w:hidden/>
    <w:uiPriority w:val="99"/>
    <w:semiHidden/>
    <w:rsid w:val="000F41E7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187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nitetskvinnene.no/bli-ressursvenn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old@sanitetskvinnene.n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li.beenfeldt@sanitetskvinnene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022F.E5BD5A6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sanitetskvinnene.no/blimedle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8f2cc-03d8-4c22-9c8d-5169327a06a7">
      <Terms xmlns="http://schemas.microsoft.com/office/infopath/2007/PartnerControls"/>
    </lcf76f155ced4ddcb4097134ff3c332f>
    <TaxCatchAll xmlns="89549a16-2681-4d5f-a123-33c52a9135b0" xsi:nil="true"/>
    <MediaLengthInSeconds xmlns="7f98f2cc-03d8-4c22-9c8d-5169327a06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CAC5F11C73442B03AF4203AFFB91D" ma:contentTypeVersion="15" ma:contentTypeDescription="Create a new document." ma:contentTypeScope="" ma:versionID="c83d3add26518c809fb0cec1c0f5847b">
  <xsd:schema xmlns:xsd="http://www.w3.org/2001/XMLSchema" xmlns:xs="http://www.w3.org/2001/XMLSchema" xmlns:p="http://schemas.microsoft.com/office/2006/metadata/properties" xmlns:ns2="7f98f2cc-03d8-4c22-9c8d-5169327a06a7" xmlns:ns3="89549a16-2681-4d5f-a123-33c52a9135b0" targetNamespace="http://schemas.microsoft.com/office/2006/metadata/properties" ma:root="true" ma:fieldsID="5189a8653450cc048f972dd2facb9d9b" ns2:_="" ns3:_="">
    <xsd:import namespace="7f98f2cc-03d8-4c22-9c8d-5169327a06a7"/>
    <xsd:import namespace="89549a16-2681-4d5f-a123-33c52a913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8f2cc-03d8-4c22-9c8d-5169327a0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570837-867a-4a0f-886c-a56d4a8af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49a16-2681-4d5f-a123-33c52a9135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b67936-797f-4082-8a2f-06fab53b3ddf}" ma:internalName="TaxCatchAll" ma:showField="CatchAllData" ma:web="89549a16-2681-4d5f-a123-33c52a913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2365C-55C3-43D0-A558-1FB44CD46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282F2-2542-40D8-BFE9-CD61AD6BEF39}">
  <ds:schemaRefs>
    <ds:schemaRef ds:uri="http://schemas.microsoft.com/office/2006/metadata/properties"/>
    <ds:schemaRef ds:uri="http://schemas.microsoft.com/office/infopath/2007/PartnerControls"/>
    <ds:schemaRef ds:uri="7f98f2cc-03d8-4c22-9c8d-5169327a06a7"/>
    <ds:schemaRef ds:uri="89549a16-2681-4d5f-a123-33c52a9135b0"/>
  </ds:schemaRefs>
</ds:datastoreItem>
</file>

<file path=customXml/itemProps3.xml><?xml version="1.0" encoding="utf-8"?>
<ds:datastoreItem xmlns:ds="http://schemas.openxmlformats.org/officeDocument/2006/customXml" ds:itemID="{AFF8BC72-7EAC-497B-921A-18B205C8C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8f2cc-03d8-4c22-9c8d-5169327a06a7"/>
    <ds:schemaRef ds:uri="89549a16-2681-4d5f-a123-33c52a913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4505</Characters>
  <Application>Microsoft Office Word</Application>
  <DocSecurity>0</DocSecurity>
  <Lines>37</Lines>
  <Paragraphs>10</Paragraphs>
  <ScaleCrop>false</ScaleCrop>
  <Company>Norske Kvinners Sanitetsforening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Torgersen</dc:creator>
  <cp:keywords/>
  <dc:description/>
  <cp:lastModifiedBy>Tonje Margrethe Solem</cp:lastModifiedBy>
  <cp:revision>184</cp:revision>
  <dcterms:created xsi:type="dcterms:W3CDTF">2022-02-14T20:54:00Z</dcterms:created>
  <dcterms:modified xsi:type="dcterms:W3CDTF">2024-02-22T08:53:00Z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0x010100554CAC5F11C73442B03AF4203AFFB91D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